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B7" w:rsidRDefault="00855CB6" w:rsidP="00855CB6">
      <w:pPr>
        <w:jc w:val="center"/>
        <w:rPr>
          <w:b/>
          <w:sz w:val="44"/>
          <w:szCs w:val="44"/>
        </w:rPr>
      </w:pPr>
      <w:r w:rsidRPr="00855CB6">
        <w:rPr>
          <w:b/>
          <w:sz w:val="44"/>
          <w:szCs w:val="44"/>
        </w:rPr>
        <w:t>Back to Squash at the Grafton</w:t>
      </w:r>
    </w:p>
    <w:p w:rsidR="00855CB6" w:rsidRDefault="00855CB6" w:rsidP="0085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the recent announcement by the government that indoor sports facilities can reopen from </w:t>
      </w:r>
      <w:r w:rsidRPr="00512826">
        <w:rPr>
          <w:b/>
          <w:sz w:val="28"/>
          <w:szCs w:val="28"/>
        </w:rPr>
        <w:t>Saturday 25</w:t>
      </w:r>
      <w:r w:rsidRPr="00512826">
        <w:rPr>
          <w:b/>
          <w:sz w:val="28"/>
          <w:szCs w:val="28"/>
          <w:vertAlign w:val="superscript"/>
        </w:rPr>
        <w:t>th</w:t>
      </w:r>
      <w:r w:rsidRPr="00512826">
        <w:rPr>
          <w:b/>
          <w:sz w:val="28"/>
          <w:szCs w:val="28"/>
        </w:rPr>
        <w:t xml:space="preserve"> July</w:t>
      </w:r>
      <w:r>
        <w:rPr>
          <w:sz w:val="28"/>
          <w:szCs w:val="28"/>
        </w:rPr>
        <w:t xml:space="preserve"> we are pleased to be able to confirm that our squash courts will once again be available. Squash England ha</w:t>
      </w:r>
      <w:r w:rsidR="00B9684C">
        <w:rPr>
          <w:sz w:val="28"/>
          <w:szCs w:val="28"/>
        </w:rPr>
        <w:t>s</w:t>
      </w:r>
      <w:r>
        <w:rPr>
          <w:sz w:val="28"/>
          <w:szCs w:val="28"/>
        </w:rPr>
        <w:t xml:space="preserve"> issued some guidelines that we MUST stick to. They can be found at </w:t>
      </w:r>
      <w:r w:rsidR="00B9684C" w:rsidRPr="00B9684C">
        <w:rPr>
          <w:color w:val="FF0000"/>
          <w:sz w:val="28"/>
          <w:szCs w:val="28"/>
        </w:rPr>
        <w:t>https://www.englandsquash.com/backtosquash</w:t>
      </w:r>
      <w:r w:rsidR="00B9684C">
        <w:rPr>
          <w:color w:val="FF0000"/>
          <w:sz w:val="28"/>
          <w:szCs w:val="28"/>
        </w:rPr>
        <w:t>.</w:t>
      </w:r>
      <w:r w:rsidR="00B9684C" w:rsidRPr="00B9684C">
        <w:rPr>
          <w:color w:val="FF0000"/>
          <w:sz w:val="28"/>
          <w:szCs w:val="28"/>
        </w:rPr>
        <w:t xml:space="preserve"> </w:t>
      </w:r>
      <w:r w:rsidR="00B9684C" w:rsidRPr="00B9684C">
        <w:rPr>
          <w:sz w:val="28"/>
          <w:szCs w:val="28"/>
        </w:rPr>
        <w:t>B</w:t>
      </w:r>
      <w:r>
        <w:rPr>
          <w:sz w:val="28"/>
          <w:szCs w:val="28"/>
        </w:rPr>
        <w:t>elow is a summary.</w:t>
      </w:r>
    </w:p>
    <w:p w:rsidR="00855CB6" w:rsidRDefault="00855CB6" w:rsidP="00855CB6">
      <w:pPr>
        <w:jc w:val="both"/>
        <w:rPr>
          <w:sz w:val="28"/>
          <w:szCs w:val="28"/>
        </w:rPr>
      </w:pPr>
      <w:r w:rsidRPr="00855CB6">
        <w:rPr>
          <w:b/>
          <w:sz w:val="28"/>
          <w:szCs w:val="28"/>
        </w:rPr>
        <w:t>The courts are ONLY open to members and MUST be pre-booked.</w:t>
      </w:r>
      <w:r>
        <w:rPr>
          <w:sz w:val="28"/>
          <w:szCs w:val="28"/>
        </w:rPr>
        <w:t xml:space="preserve"> Squash membership is available</w:t>
      </w:r>
      <w:ins w:id="0" w:author="gzinunula" w:date="2020-07-20T13:30:00Z">
        <w:r w:rsidR="00591A01">
          <w:rPr>
            <w:sz w:val="28"/>
            <w:szCs w:val="28"/>
          </w:rPr>
          <w:t>,</w:t>
        </w:r>
      </w:ins>
      <w:r>
        <w:rPr>
          <w:sz w:val="28"/>
          <w:szCs w:val="28"/>
        </w:rPr>
        <w:t xml:space="preserve"> so if you know non-members that want to play then please point them in the direction of our membership forms.</w:t>
      </w:r>
    </w:p>
    <w:p w:rsidR="00855CB6" w:rsidRDefault="00855CB6" w:rsidP="00855CB6">
      <w:pPr>
        <w:jc w:val="both"/>
        <w:rPr>
          <w:b/>
          <w:sz w:val="28"/>
          <w:szCs w:val="28"/>
        </w:rPr>
      </w:pPr>
      <w:r w:rsidRPr="00855CB6">
        <w:rPr>
          <w:b/>
          <w:sz w:val="28"/>
          <w:szCs w:val="28"/>
        </w:rPr>
        <w:t xml:space="preserve">Squash England </w:t>
      </w:r>
      <w:r>
        <w:rPr>
          <w:b/>
          <w:sz w:val="28"/>
          <w:szCs w:val="28"/>
        </w:rPr>
        <w:t>has</w:t>
      </w:r>
      <w:r w:rsidRPr="00855CB6">
        <w:rPr>
          <w:b/>
          <w:sz w:val="28"/>
          <w:szCs w:val="28"/>
        </w:rPr>
        <w:t xml:space="preserve"> allowed </w:t>
      </w:r>
      <w:r>
        <w:rPr>
          <w:b/>
          <w:sz w:val="28"/>
          <w:szCs w:val="28"/>
        </w:rPr>
        <w:t>the following activities ONLY;</w:t>
      </w:r>
    </w:p>
    <w:p w:rsidR="00855CB6" w:rsidRDefault="00855CB6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55CB6">
        <w:rPr>
          <w:sz w:val="28"/>
          <w:szCs w:val="28"/>
        </w:rPr>
        <w:t xml:space="preserve">Games between two players from the same </w:t>
      </w:r>
      <w:r>
        <w:rPr>
          <w:sz w:val="28"/>
          <w:szCs w:val="28"/>
        </w:rPr>
        <w:t>household or social bubble</w:t>
      </w:r>
    </w:p>
    <w:p w:rsidR="00855CB6" w:rsidRDefault="00855CB6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Individual practice</w:t>
      </w:r>
    </w:p>
    <w:p w:rsidR="00855CB6" w:rsidRDefault="00855CB6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Squash lesson with a qualified Squash England coach</w:t>
      </w:r>
    </w:p>
    <w:p w:rsidR="00855CB6" w:rsidRDefault="00855CB6" w:rsidP="008519D3">
      <w:pPr>
        <w:spacing w:after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Two players to do drills with each player staying on one side</w:t>
      </w:r>
      <w:r w:rsidR="008519D3">
        <w:rPr>
          <w:sz w:val="28"/>
          <w:szCs w:val="28"/>
        </w:rPr>
        <w:t xml:space="preserve"> or part (front-back)</w:t>
      </w:r>
      <w:r>
        <w:rPr>
          <w:sz w:val="28"/>
          <w:szCs w:val="28"/>
        </w:rPr>
        <w:t xml:space="preserve"> of the court</w:t>
      </w:r>
      <w:r w:rsidR="00F61BA4">
        <w:rPr>
          <w:sz w:val="28"/>
          <w:szCs w:val="28"/>
        </w:rPr>
        <w:t>, with only one player handling the ball to start the rally</w:t>
      </w:r>
    </w:p>
    <w:p w:rsidR="00855CB6" w:rsidRDefault="00855CB6" w:rsidP="00855CB6">
      <w:pPr>
        <w:spacing w:after="0"/>
        <w:jc w:val="both"/>
        <w:rPr>
          <w:sz w:val="28"/>
          <w:szCs w:val="28"/>
        </w:rPr>
      </w:pPr>
    </w:p>
    <w:p w:rsidR="00855CB6" w:rsidRDefault="00B9684C" w:rsidP="00855CB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855CB6">
        <w:rPr>
          <w:b/>
          <w:sz w:val="28"/>
          <w:szCs w:val="28"/>
        </w:rPr>
        <w:t xml:space="preserve">t is frustrating that we cannot immediately commence playing </w:t>
      </w:r>
      <w:r>
        <w:rPr>
          <w:b/>
          <w:sz w:val="28"/>
          <w:szCs w:val="28"/>
        </w:rPr>
        <w:t xml:space="preserve">competitive </w:t>
      </w:r>
      <w:r w:rsidR="00855CB6">
        <w:rPr>
          <w:b/>
          <w:sz w:val="28"/>
          <w:szCs w:val="28"/>
        </w:rPr>
        <w:t xml:space="preserve">games but we must stick with these </w:t>
      </w:r>
      <w:r>
        <w:rPr>
          <w:b/>
          <w:sz w:val="28"/>
          <w:szCs w:val="28"/>
        </w:rPr>
        <w:t>activities</w:t>
      </w:r>
      <w:r w:rsidR="00855CB6">
        <w:rPr>
          <w:b/>
          <w:sz w:val="28"/>
          <w:szCs w:val="28"/>
        </w:rPr>
        <w:t xml:space="preserve"> and </w:t>
      </w:r>
      <w:r w:rsidR="00307213">
        <w:rPr>
          <w:b/>
          <w:sz w:val="28"/>
          <w:szCs w:val="28"/>
        </w:rPr>
        <w:t xml:space="preserve">if </w:t>
      </w:r>
      <w:r w:rsidR="00855CB6">
        <w:rPr>
          <w:b/>
          <w:sz w:val="28"/>
          <w:szCs w:val="28"/>
        </w:rPr>
        <w:t xml:space="preserve">members </w:t>
      </w:r>
      <w:r w:rsidR="00307213">
        <w:rPr>
          <w:b/>
          <w:sz w:val="28"/>
          <w:szCs w:val="28"/>
        </w:rPr>
        <w:t xml:space="preserve">do not then the </w:t>
      </w:r>
      <w:del w:id="1" w:author="gzinunula" w:date="2020-07-20T13:30:00Z">
        <w:r w:rsidR="00307213" w:rsidDel="00591A01">
          <w:rPr>
            <w:b/>
            <w:sz w:val="28"/>
            <w:szCs w:val="28"/>
          </w:rPr>
          <w:delText>c</w:delText>
        </w:r>
      </w:del>
      <w:ins w:id="2" w:author="gzinunula" w:date="2020-07-20T13:30:00Z">
        <w:r w:rsidR="00591A01">
          <w:rPr>
            <w:b/>
            <w:sz w:val="28"/>
            <w:szCs w:val="28"/>
          </w:rPr>
          <w:t>C</w:t>
        </w:r>
      </w:ins>
      <w:r w:rsidR="00307213">
        <w:rPr>
          <w:b/>
          <w:sz w:val="28"/>
          <w:szCs w:val="28"/>
        </w:rPr>
        <w:t>ommittee will consider closing the facilities again</w:t>
      </w:r>
      <w:r w:rsidR="00855CB6">
        <w:rPr>
          <w:b/>
          <w:sz w:val="28"/>
          <w:szCs w:val="28"/>
        </w:rPr>
        <w:t>.</w:t>
      </w:r>
    </w:p>
    <w:p w:rsidR="00855CB6" w:rsidRDefault="00855CB6" w:rsidP="00855CB6">
      <w:pPr>
        <w:spacing w:after="0"/>
        <w:jc w:val="both"/>
        <w:rPr>
          <w:sz w:val="28"/>
          <w:szCs w:val="28"/>
        </w:rPr>
      </w:pPr>
    </w:p>
    <w:p w:rsidR="00F24C27" w:rsidRDefault="00855CB6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Most of the other </w:t>
      </w:r>
      <w:r w:rsidR="00B9684C">
        <w:rPr>
          <w:sz w:val="28"/>
          <w:szCs w:val="28"/>
        </w:rPr>
        <w:t>guidelines are qui</w:t>
      </w:r>
      <w:r w:rsidR="00122959">
        <w:rPr>
          <w:sz w:val="28"/>
          <w:szCs w:val="28"/>
        </w:rPr>
        <w:t>te</w:t>
      </w:r>
      <w:r w:rsidR="00B9684C">
        <w:rPr>
          <w:sz w:val="28"/>
          <w:szCs w:val="28"/>
        </w:rPr>
        <w:t xml:space="preserve"> obvious in this COVID world. </w:t>
      </w:r>
      <w:r>
        <w:rPr>
          <w:b/>
          <w:sz w:val="28"/>
          <w:szCs w:val="28"/>
        </w:rPr>
        <w:t xml:space="preserve"> </w:t>
      </w:r>
      <w:r w:rsidR="00B9684C" w:rsidRPr="00B9684C">
        <w:rPr>
          <w:sz w:val="28"/>
          <w:szCs w:val="28"/>
        </w:rPr>
        <w:t xml:space="preserve">Please bring your own water </w:t>
      </w:r>
      <w:r w:rsidR="00B9684C">
        <w:rPr>
          <w:sz w:val="28"/>
          <w:szCs w:val="28"/>
        </w:rPr>
        <w:t xml:space="preserve">(ideally in a labelled bottle) and </w:t>
      </w:r>
      <w:r w:rsidR="00F24C27">
        <w:rPr>
          <w:sz w:val="28"/>
          <w:szCs w:val="28"/>
        </w:rPr>
        <w:t xml:space="preserve">a </w:t>
      </w:r>
      <w:r w:rsidR="00B9684C">
        <w:rPr>
          <w:sz w:val="28"/>
          <w:szCs w:val="28"/>
        </w:rPr>
        <w:t xml:space="preserve">towel (to wipe down sweat). </w:t>
      </w:r>
      <w:r w:rsidR="000B2444">
        <w:rPr>
          <w:sz w:val="28"/>
          <w:szCs w:val="28"/>
        </w:rPr>
        <w:t xml:space="preserve">You must arrive at the court already changed and ready to play. </w:t>
      </w:r>
      <w:r w:rsidR="00F24C27">
        <w:rPr>
          <w:sz w:val="28"/>
          <w:szCs w:val="28"/>
        </w:rPr>
        <w:t xml:space="preserve">Always sanitise your hands on arrival and take all of your equipment onto court with you. </w:t>
      </w:r>
      <w:r w:rsidR="0064460A">
        <w:rPr>
          <w:sz w:val="28"/>
          <w:szCs w:val="28"/>
        </w:rPr>
        <w:t xml:space="preserve">You must stay on court for your entire playing period. </w:t>
      </w:r>
      <w:r w:rsidR="00B9684C" w:rsidRPr="00B9684C">
        <w:rPr>
          <w:b/>
          <w:sz w:val="28"/>
          <w:szCs w:val="28"/>
        </w:rPr>
        <w:t>Please do NOT wipe your hands on the walls of the courts</w:t>
      </w:r>
      <w:r w:rsidR="000B2444">
        <w:rPr>
          <w:b/>
          <w:sz w:val="28"/>
          <w:szCs w:val="28"/>
        </w:rPr>
        <w:t xml:space="preserve"> or sit on the floor whilst having a break</w:t>
      </w:r>
      <w:r w:rsidR="00B9684C">
        <w:rPr>
          <w:sz w:val="28"/>
          <w:szCs w:val="28"/>
        </w:rPr>
        <w:t xml:space="preserve">. Minimise contact with surfaces in the court building and be mindful of other players especially when in the corridor. </w:t>
      </w:r>
      <w:r w:rsidR="00B9684C" w:rsidRPr="00307213">
        <w:rPr>
          <w:b/>
          <w:sz w:val="28"/>
          <w:szCs w:val="28"/>
        </w:rPr>
        <w:t>The balcony is off limits</w:t>
      </w:r>
      <w:r w:rsidR="00307213">
        <w:rPr>
          <w:b/>
          <w:sz w:val="28"/>
          <w:szCs w:val="28"/>
        </w:rPr>
        <w:t xml:space="preserve"> to non-coaching staff</w:t>
      </w:r>
      <w:r w:rsidR="00F24C27">
        <w:rPr>
          <w:b/>
          <w:sz w:val="28"/>
          <w:szCs w:val="28"/>
        </w:rPr>
        <w:t xml:space="preserve"> other than at the start of the session to open windows for </w:t>
      </w:r>
      <w:r w:rsidR="000B2444">
        <w:rPr>
          <w:b/>
          <w:sz w:val="28"/>
          <w:szCs w:val="28"/>
        </w:rPr>
        <w:t>ventilation</w:t>
      </w:r>
      <w:r w:rsidR="00F24C27">
        <w:rPr>
          <w:b/>
          <w:sz w:val="28"/>
          <w:szCs w:val="28"/>
        </w:rPr>
        <w:t xml:space="preserve"> if necessary (see below)</w:t>
      </w:r>
      <w:r w:rsidR="00B9684C">
        <w:rPr>
          <w:sz w:val="28"/>
          <w:szCs w:val="28"/>
        </w:rPr>
        <w:t xml:space="preserve">. The clubhouse is accessible </w:t>
      </w:r>
      <w:r w:rsidR="00307213">
        <w:rPr>
          <w:sz w:val="28"/>
          <w:szCs w:val="28"/>
        </w:rPr>
        <w:t>but</w:t>
      </w:r>
      <w:r w:rsidR="00B9684C">
        <w:rPr>
          <w:sz w:val="28"/>
          <w:szCs w:val="28"/>
        </w:rPr>
        <w:t xml:space="preserve"> the showers and changing facilities will not be.</w:t>
      </w:r>
      <w:r w:rsidR="000B2444">
        <w:rPr>
          <w:sz w:val="28"/>
          <w:szCs w:val="28"/>
        </w:rPr>
        <w:t xml:space="preserve">  </w:t>
      </w:r>
    </w:p>
    <w:p w:rsidR="00F24C27" w:rsidRDefault="00F24C27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Ventilation is a key part of our strategy </w:t>
      </w:r>
      <w:r w:rsidR="00883D54">
        <w:rPr>
          <w:sz w:val="28"/>
          <w:szCs w:val="28"/>
        </w:rPr>
        <w:t>and</w:t>
      </w:r>
      <w:r>
        <w:rPr>
          <w:sz w:val="28"/>
          <w:szCs w:val="28"/>
        </w:rPr>
        <w:t xml:space="preserve"> the more we can simulate an external environment the better. </w:t>
      </w:r>
      <w:r w:rsidR="00883D54">
        <w:rPr>
          <w:sz w:val="28"/>
          <w:szCs w:val="28"/>
        </w:rPr>
        <w:t>T</w:t>
      </w:r>
      <w:r>
        <w:rPr>
          <w:sz w:val="28"/>
          <w:szCs w:val="28"/>
        </w:rPr>
        <w:t>he following steps should be followed:</w:t>
      </w:r>
    </w:p>
    <w:p w:rsidR="0064460A" w:rsidRDefault="0064460A" w:rsidP="00855CB6">
      <w:pPr>
        <w:spacing w:after="0"/>
        <w:jc w:val="both"/>
        <w:rPr>
          <w:sz w:val="28"/>
          <w:szCs w:val="28"/>
        </w:rPr>
      </w:pPr>
    </w:p>
    <w:p w:rsidR="00F24C27" w:rsidRDefault="00F24C27" w:rsidP="002E37F8">
      <w:pPr>
        <w:spacing w:after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D54">
        <w:rPr>
          <w:sz w:val="28"/>
          <w:szCs w:val="28"/>
        </w:rPr>
        <w:t>.</w:t>
      </w:r>
      <w:r w:rsidR="00883D54">
        <w:rPr>
          <w:sz w:val="28"/>
          <w:szCs w:val="28"/>
        </w:rPr>
        <w:tab/>
      </w:r>
      <w:r>
        <w:rPr>
          <w:sz w:val="28"/>
          <w:szCs w:val="28"/>
        </w:rPr>
        <w:t>All windows to be left pa</w:t>
      </w:r>
      <w:r w:rsidR="0064460A">
        <w:rPr>
          <w:sz w:val="28"/>
          <w:szCs w:val="28"/>
        </w:rPr>
        <w:t>rtially opened (approx 15cm) from</w:t>
      </w:r>
      <w:r>
        <w:rPr>
          <w:sz w:val="28"/>
          <w:szCs w:val="28"/>
        </w:rPr>
        <w:t xml:space="preserve"> the start of the session </w:t>
      </w:r>
    </w:p>
    <w:p w:rsidR="0064460A" w:rsidRDefault="0064460A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3D54">
        <w:rPr>
          <w:sz w:val="28"/>
          <w:szCs w:val="28"/>
        </w:rPr>
        <w:tab/>
      </w:r>
      <w:r>
        <w:rPr>
          <w:sz w:val="28"/>
          <w:szCs w:val="28"/>
        </w:rPr>
        <w:t>Front door to be propped open from the start of the first session</w:t>
      </w:r>
    </w:p>
    <w:p w:rsidR="0064460A" w:rsidRDefault="0064460A" w:rsidP="002E37F8">
      <w:pPr>
        <w:spacing w:after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3D54">
        <w:rPr>
          <w:sz w:val="28"/>
          <w:szCs w:val="28"/>
        </w:rPr>
        <w:tab/>
      </w:r>
      <w:r>
        <w:rPr>
          <w:sz w:val="28"/>
          <w:szCs w:val="28"/>
        </w:rPr>
        <w:t>A minimum of 15 minutes of free air movement must be left between consecutive sessions</w:t>
      </w:r>
    </w:p>
    <w:p w:rsidR="0064460A" w:rsidRDefault="0064460A" w:rsidP="002E37F8">
      <w:pPr>
        <w:spacing w:after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3D54">
        <w:rPr>
          <w:sz w:val="28"/>
          <w:szCs w:val="28"/>
        </w:rPr>
        <w:tab/>
      </w:r>
      <w:r>
        <w:rPr>
          <w:sz w:val="28"/>
          <w:szCs w:val="28"/>
        </w:rPr>
        <w:t>Squash court doors to be left/propped open during the 15 minute ventilation period and all players must have left the squash building</w:t>
      </w:r>
    </w:p>
    <w:p w:rsidR="0064460A" w:rsidRDefault="0064460A" w:rsidP="002E37F8">
      <w:pPr>
        <w:spacing w:after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3D54">
        <w:rPr>
          <w:sz w:val="28"/>
          <w:szCs w:val="28"/>
        </w:rPr>
        <w:tab/>
      </w:r>
      <w:r>
        <w:rPr>
          <w:sz w:val="28"/>
          <w:szCs w:val="28"/>
        </w:rPr>
        <w:t xml:space="preserve">The </w:t>
      </w:r>
      <w:r w:rsidR="000A6F31">
        <w:rPr>
          <w:sz w:val="28"/>
          <w:szCs w:val="28"/>
        </w:rPr>
        <w:t>ventilation</w:t>
      </w:r>
      <w:r>
        <w:rPr>
          <w:sz w:val="28"/>
          <w:szCs w:val="28"/>
        </w:rPr>
        <w:t xml:space="preserve"> fans should not be adjusted or switched off -- these are set to optimise humidity activation and air changes</w:t>
      </w:r>
    </w:p>
    <w:p w:rsidR="00AF3A3C" w:rsidRDefault="00AF3A3C" w:rsidP="00855CB6">
      <w:pPr>
        <w:spacing w:after="0"/>
        <w:jc w:val="both"/>
        <w:rPr>
          <w:sz w:val="28"/>
          <w:szCs w:val="28"/>
        </w:rPr>
      </w:pPr>
    </w:p>
    <w:p w:rsidR="00AF3A3C" w:rsidRDefault="00AF3A3C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provide space for these ventilation periods, all games will start on the hour and last </w:t>
      </w:r>
      <w:r w:rsidR="00F21ECD">
        <w:rPr>
          <w:sz w:val="28"/>
          <w:szCs w:val="28"/>
        </w:rPr>
        <w:t xml:space="preserve">a maximum of </w:t>
      </w:r>
      <w:r>
        <w:rPr>
          <w:sz w:val="28"/>
          <w:szCs w:val="28"/>
        </w:rPr>
        <w:t xml:space="preserve">45 minutes; </w:t>
      </w:r>
      <w:r w:rsidR="00457108">
        <w:rPr>
          <w:sz w:val="28"/>
          <w:szCs w:val="28"/>
        </w:rPr>
        <w:t>e</w:t>
      </w:r>
      <w:r>
        <w:rPr>
          <w:sz w:val="28"/>
          <w:szCs w:val="28"/>
        </w:rPr>
        <w:t>very 4th session</w:t>
      </w:r>
      <w:r w:rsidR="00457108">
        <w:rPr>
          <w:sz w:val="28"/>
          <w:szCs w:val="28"/>
        </w:rPr>
        <w:t>,</w:t>
      </w:r>
      <w:r>
        <w:rPr>
          <w:sz w:val="28"/>
          <w:szCs w:val="28"/>
        </w:rPr>
        <w:t xml:space="preserve"> at 45 minutes past the hour</w:t>
      </w:r>
      <w:r w:rsidR="00457108">
        <w:rPr>
          <w:sz w:val="28"/>
          <w:szCs w:val="28"/>
        </w:rPr>
        <w:t>,</w:t>
      </w:r>
      <w:r>
        <w:rPr>
          <w:sz w:val="28"/>
          <w:szCs w:val="28"/>
        </w:rPr>
        <w:t xml:space="preserve"> will be blocked out, so that you only need to take note of the first 2 numbers of your booked slot. This is illustrated in the table below:</w:t>
      </w:r>
    </w:p>
    <w:p w:rsidR="00AF3A3C" w:rsidRDefault="00AF3A3C" w:rsidP="00855CB6">
      <w:pPr>
        <w:spacing w:after="0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835"/>
      </w:tblGrid>
      <w:tr w:rsidR="00AF3A3C" w:rsidTr="00883D54">
        <w:tc>
          <w:tcPr>
            <w:tcW w:w="3119" w:type="dxa"/>
          </w:tcPr>
          <w:p w:rsidR="00AF3A3C" w:rsidRPr="00591A01" w:rsidRDefault="00AF3A3C" w:rsidP="00855CB6">
            <w:pPr>
              <w:jc w:val="both"/>
              <w:rPr>
                <w:b/>
                <w:sz w:val="28"/>
                <w:szCs w:val="28"/>
                <w:rPrChange w:id="3" w:author="gzinunula" w:date="2020-07-20T13:35:00Z">
                  <w:rPr>
                    <w:sz w:val="28"/>
                    <w:szCs w:val="28"/>
                  </w:rPr>
                </w:rPrChange>
              </w:rPr>
            </w:pPr>
            <w:r w:rsidRPr="00591A01">
              <w:rPr>
                <w:b/>
                <w:sz w:val="28"/>
                <w:szCs w:val="28"/>
                <w:rPrChange w:id="4" w:author="gzinunula" w:date="2020-07-20T13:35:00Z">
                  <w:rPr>
                    <w:sz w:val="28"/>
                    <w:szCs w:val="28"/>
                  </w:rPr>
                </w:rPrChange>
              </w:rPr>
              <w:t>Time on booking system</w:t>
            </w:r>
          </w:p>
        </w:tc>
        <w:tc>
          <w:tcPr>
            <w:tcW w:w="2835" w:type="dxa"/>
            <w:vAlign w:val="center"/>
          </w:tcPr>
          <w:p w:rsidR="00496CEB" w:rsidRPr="00591A01" w:rsidRDefault="00AF3A3C" w:rsidP="00883D54">
            <w:pPr>
              <w:jc w:val="center"/>
              <w:rPr>
                <w:b/>
                <w:sz w:val="28"/>
                <w:szCs w:val="28"/>
                <w:rPrChange w:id="5" w:author="gzinunula" w:date="2020-07-20T13:35:00Z">
                  <w:rPr>
                    <w:sz w:val="28"/>
                    <w:szCs w:val="28"/>
                  </w:rPr>
                </w:rPrChange>
              </w:rPr>
            </w:pPr>
            <w:r w:rsidRPr="00591A01">
              <w:rPr>
                <w:b/>
                <w:sz w:val="28"/>
                <w:szCs w:val="28"/>
                <w:rPrChange w:id="6" w:author="gzinunula" w:date="2020-07-20T13:35:00Z">
                  <w:rPr>
                    <w:sz w:val="28"/>
                    <w:szCs w:val="28"/>
                  </w:rPr>
                </w:rPrChange>
              </w:rPr>
              <w:t>Actual time to play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2835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</w:t>
            </w:r>
          </w:p>
        </w:tc>
        <w:tc>
          <w:tcPr>
            <w:tcW w:w="2835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Blocked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</w:p>
        </w:tc>
        <w:tc>
          <w:tcPr>
            <w:tcW w:w="2835" w:type="dxa"/>
            <w:vAlign w:val="center"/>
          </w:tcPr>
          <w:p w:rsidR="00496CEB" w:rsidRDefault="00457108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F3A3C">
              <w:rPr>
                <w:sz w:val="28"/>
                <w:szCs w:val="28"/>
              </w:rPr>
              <w:t>00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</w:t>
            </w:r>
          </w:p>
        </w:tc>
        <w:tc>
          <w:tcPr>
            <w:tcW w:w="2835" w:type="dxa"/>
            <w:vAlign w:val="center"/>
          </w:tcPr>
          <w:p w:rsidR="00496CEB" w:rsidRDefault="00457108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F3A3C">
              <w:rPr>
                <w:sz w:val="28"/>
                <w:szCs w:val="28"/>
              </w:rPr>
              <w:t>00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2835" w:type="dxa"/>
            <w:vAlign w:val="center"/>
          </w:tcPr>
          <w:p w:rsidR="00496CEB" w:rsidRDefault="00457108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F3A3C">
              <w:rPr>
                <w:sz w:val="28"/>
                <w:szCs w:val="28"/>
              </w:rPr>
              <w:t>00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2835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Blocked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835" w:type="dxa"/>
            <w:vAlign w:val="center"/>
          </w:tcPr>
          <w:p w:rsidR="00496CEB" w:rsidRDefault="00457108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</w:t>
            </w:r>
          </w:p>
        </w:tc>
        <w:tc>
          <w:tcPr>
            <w:tcW w:w="2835" w:type="dxa"/>
            <w:vAlign w:val="center"/>
          </w:tcPr>
          <w:p w:rsidR="00496CEB" w:rsidRDefault="00457108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AF3A3C" w:rsidTr="00883D54">
        <w:tc>
          <w:tcPr>
            <w:tcW w:w="3119" w:type="dxa"/>
            <w:vAlign w:val="center"/>
          </w:tcPr>
          <w:p w:rsidR="00496CEB" w:rsidRDefault="00AF3A3C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2835" w:type="dxa"/>
            <w:vAlign w:val="center"/>
          </w:tcPr>
          <w:p w:rsidR="00496CEB" w:rsidRDefault="00457108" w:rsidP="0088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</w:tr>
    </w:tbl>
    <w:p w:rsidR="00B9684C" w:rsidRDefault="00B9684C" w:rsidP="00855CB6">
      <w:pPr>
        <w:spacing w:after="0"/>
        <w:jc w:val="both"/>
        <w:rPr>
          <w:sz w:val="28"/>
          <w:szCs w:val="28"/>
        </w:rPr>
      </w:pPr>
    </w:p>
    <w:p w:rsidR="00B9684C" w:rsidRDefault="00B9684C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As you are hopefully aware, the club has agreed to extended memberships for the period when the courts were unavailable. This offer supersedes the free lights offer</w:t>
      </w:r>
      <w:ins w:id="7" w:author="gzinunula" w:date="2020-07-20T13:35:00Z">
        <w:r w:rsidR="00591A01">
          <w:rPr>
            <w:sz w:val="28"/>
            <w:szCs w:val="28"/>
          </w:rPr>
          <w:t>,</w:t>
        </w:r>
      </w:ins>
      <w:r>
        <w:rPr>
          <w:sz w:val="28"/>
          <w:szCs w:val="28"/>
        </w:rPr>
        <w:t xml:space="preserve"> but </w:t>
      </w:r>
      <w:ins w:id="8" w:author="gzinunula" w:date="2020-07-20T13:35:00Z">
        <w:r w:rsidR="00591A01">
          <w:rPr>
            <w:sz w:val="28"/>
            <w:szCs w:val="28"/>
          </w:rPr>
          <w:t>i</w:t>
        </w:r>
      </w:ins>
      <w:del w:id="9" w:author="gzinunula" w:date="2020-07-20T13:35:00Z">
        <w:r w:rsidDel="00591A01">
          <w:rPr>
            <w:sz w:val="28"/>
            <w:szCs w:val="28"/>
          </w:rPr>
          <w:delText>a</w:delText>
        </w:r>
      </w:del>
      <w:r>
        <w:rPr>
          <w:sz w:val="28"/>
          <w:szCs w:val="28"/>
        </w:rPr>
        <w:t>s a gesture of good will and to get players back on court</w:t>
      </w:r>
      <w:ins w:id="10" w:author="gzinunula" w:date="2020-07-20T13:36:00Z">
        <w:r w:rsidR="00172B3D">
          <w:rPr>
            <w:sz w:val="28"/>
            <w:szCs w:val="28"/>
          </w:rPr>
          <w:t xml:space="preserve">. </w:t>
        </w:r>
        <w:r w:rsidR="00172B3D" w:rsidRPr="00172B3D">
          <w:rPr>
            <w:b/>
            <w:sz w:val="28"/>
            <w:szCs w:val="28"/>
            <w:rPrChange w:id="11" w:author="gzinunula" w:date="2020-07-20T13:36:00Z">
              <w:rPr>
                <w:sz w:val="28"/>
                <w:szCs w:val="28"/>
              </w:rPr>
            </w:rPrChange>
          </w:rPr>
          <w:t>L</w:t>
        </w:r>
      </w:ins>
      <w:del w:id="12" w:author="gzinunula" w:date="2020-07-20T13:36:00Z">
        <w:r w:rsidDel="00172B3D">
          <w:rPr>
            <w:sz w:val="28"/>
            <w:szCs w:val="28"/>
          </w:rPr>
          <w:delText xml:space="preserve"> then </w:delText>
        </w:r>
        <w:r w:rsidRPr="00B9684C" w:rsidDel="00172B3D">
          <w:rPr>
            <w:b/>
            <w:sz w:val="28"/>
            <w:szCs w:val="28"/>
          </w:rPr>
          <w:delText>the l</w:delText>
        </w:r>
      </w:del>
      <w:r w:rsidRPr="00B9684C">
        <w:rPr>
          <w:b/>
          <w:sz w:val="28"/>
          <w:szCs w:val="28"/>
        </w:rPr>
        <w:t>ights will be FREE until Monday</w:t>
      </w:r>
      <w:ins w:id="13" w:author="gzinunula" w:date="2020-07-20T13:36:00Z">
        <w:r w:rsidR="00172B3D">
          <w:rPr>
            <w:b/>
            <w:sz w:val="28"/>
            <w:szCs w:val="28"/>
          </w:rPr>
          <w:t xml:space="preserve"> 3rd</w:t>
        </w:r>
      </w:ins>
      <w:r w:rsidRPr="00B9684C">
        <w:rPr>
          <w:b/>
          <w:sz w:val="28"/>
          <w:szCs w:val="28"/>
        </w:rPr>
        <w:t xml:space="preserve"> A</w:t>
      </w:r>
      <w:bookmarkStart w:id="14" w:name="_GoBack"/>
      <w:bookmarkEnd w:id="14"/>
      <w:r w:rsidRPr="00B9684C">
        <w:rPr>
          <w:b/>
          <w:sz w:val="28"/>
          <w:szCs w:val="28"/>
        </w:rPr>
        <w:t>ugust</w:t>
      </w:r>
      <w:del w:id="15" w:author="gzinunula" w:date="2020-07-20T13:36:00Z">
        <w:r w:rsidRPr="00B9684C" w:rsidDel="00172B3D">
          <w:rPr>
            <w:b/>
            <w:sz w:val="28"/>
            <w:szCs w:val="28"/>
          </w:rPr>
          <w:delText xml:space="preserve"> 3</w:delText>
        </w:r>
        <w:r w:rsidRPr="00B9684C" w:rsidDel="00172B3D">
          <w:rPr>
            <w:b/>
            <w:sz w:val="28"/>
            <w:szCs w:val="28"/>
            <w:vertAlign w:val="superscript"/>
          </w:rPr>
          <w:delText>rd</w:delText>
        </w:r>
      </w:del>
      <w:r w:rsidRPr="00B9684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To enable this, a lights key </w:t>
      </w:r>
      <w:proofErr w:type="gramStart"/>
      <w:r>
        <w:rPr>
          <w:sz w:val="28"/>
          <w:szCs w:val="28"/>
        </w:rPr>
        <w:t>will be left</w:t>
      </w:r>
      <w:proofErr w:type="gramEnd"/>
      <w:ins w:id="16" w:author="gzinunula" w:date="2020-07-20T14:38:00Z">
        <w:r w:rsidR="00B94495">
          <w:rPr>
            <w:sz w:val="28"/>
            <w:szCs w:val="28"/>
          </w:rPr>
          <w:t xml:space="preserve"> likely in the lights machines, or somewhere equally obvious</w:t>
        </w:r>
      </w:ins>
      <w:r>
        <w:rPr>
          <w:sz w:val="28"/>
          <w:szCs w:val="28"/>
        </w:rPr>
        <w:t>. This must not go missing otherwise we will not be able to continue offering this service.</w:t>
      </w:r>
      <w:r w:rsidR="000B2444">
        <w:rPr>
          <w:sz w:val="28"/>
          <w:szCs w:val="28"/>
        </w:rPr>
        <w:t xml:space="preserve"> The light key must be sanitised before and after it has been used.</w:t>
      </w:r>
    </w:p>
    <w:p w:rsidR="00B9684C" w:rsidRPr="00B9684C" w:rsidRDefault="00B9684C" w:rsidP="00855CB6">
      <w:pPr>
        <w:spacing w:after="0"/>
        <w:jc w:val="both"/>
        <w:rPr>
          <w:b/>
          <w:sz w:val="28"/>
          <w:szCs w:val="28"/>
        </w:rPr>
      </w:pPr>
      <w:r w:rsidRPr="00B9684C">
        <w:rPr>
          <w:b/>
          <w:sz w:val="28"/>
          <w:szCs w:val="28"/>
        </w:rPr>
        <w:t>Single player practice</w:t>
      </w:r>
    </w:p>
    <w:p w:rsidR="00883D54" w:rsidRDefault="00883D54" w:rsidP="00855CB6">
      <w:pPr>
        <w:spacing w:after="0"/>
        <w:jc w:val="both"/>
        <w:rPr>
          <w:sz w:val="28"/>
          <w:szCs w:val="28"/>
        </w:rPr>
      </w:pPr>
    </w:p>
    <w:p w:rsidR="00B9684C" w:rsidRDefault="00B9684C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Harry Parkes has drawn up guidelines on how best to carry out single player practice</w:t>
      </w:r>
      <w:r w:rsidR="00512826">
        <w:rPr>
          <w:sz w:val="28"/>
          <w:szCs w:val="28"/>
        </w:rPr>
        <w:t xml:space="preserve"> (posted on the noticeboard)</w:t>
      </w:r>
      <w:r>
        <w:rPr>
          <w:sz w:val="28"/>
          <w:szCs w:val="28"/>
        </w:rPr>
        <w:t xml:space="preserve">. There are also some really </w:t>
      </w:r>
      <w:ins w:id="17" w:author="gzinunula" w:date="2020-07-20T13:37:00Z">
        <w:r w:rsidR="00172B3D">
          <w:rPr>
            <w:sz w:val="28"/>
            <w:szCs w:val="28"/>
          </w:rPr>
          <w:t>g</w:t>
        </w:r>
      </w:ins>
      <w:del w:id="18" w:author="gzinunula" w:date="2020-07-20T13:37:00Z">
        <w:r w:rsidDel="00172B3D">
          <w:rPr>
            <w:sz w:val="28"/>
            <w:szCs w:val="28"/>
          </w:rPr>
          <w:delText>f</w:delText>
        </w:r>
      </w:del>
      <w:r>
        <w:rPr>
          <w:sz w:val="28"/>
          <w:szCs w:val="28"/>
        </w:rPr>
        <w:t>ood videos on YouTube. It’s a really good thing to do and</w:t>
      </w:r>
      <w:r w:rsidR="00122959">
        <w:rPr>
          <w:sz w:val="28"/>
          <w:szCs w:val="28"/>
        </w:rPr>
        <w:t>,</w:t>
      </w:r>
      <w:r>
        <w:rPr>
          <w:sz w:val="28"/>
          <w:szCs w:val="28"/>
        </w:rPr>
        <w:t xml:space="preserve"> if done properly</w:t>
      </w:r>
      <w:r w:rsidR="00122959">
        <w:rPr>
          <w:sz w:val="28"/>
          <w:szCs w:val="28"/>
        </w:rPr>
        <w:t>,</w:t>
      </w:r>
      <w:r w:rsidR="00851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can lead to </w:t>
      </w:r>
      <w:r w:rsidR="008519D3">
        <w:rPr>
          <w:sz w:val="28"/>
          <w:szCs w:val="28"/>
        </w:rPr>
        <w:t xml:space="preserve">much enhanced technique and ball-racket control. It’s also hard work if you do it properly. </w:t>
      </w:r>
      <w:ins w:id="19" w:author="gzinunula" w:date="2020-07-20T13:37:00Z">
        <w:r w:rsidR="00172B3D">
          <w:rPr>
            <w:sz w:val="28"/>
            <w:szCs w:val="28"/>
          </w:rPr>
          <w:t xml:space="preserve">We suggest </w:t>
        </w:r>
      </w:ins>
      <w:del w:id="20" w:author="gzinunula" w:date="2020-07-20T13:37:00Z">
        <w:r w:rsidR="008519D3" w:rsidDel="00172B3D">
          <w:rPr>
            <w:sz w:val="28"/>
            <w:szCs w:val="28"/>
          </w:rPr>
          <w:delText xml:space="preserve">I find that </w:delText>
        </w:r>
      </w:del>
      <w:r w:rsidR="008519D3">
        <w:rPr>
          <w:sz w:val="28"/>
          <w:szCs w:val="28"/>
        </w:rPr>
        <w:t xml:space="preserve">using a single dot ball is </w:t>
      </w:r>
      <w:proofErr w:type="gramStart"/>
      <w:r w:rsidR="008519D3">
        <w:rPr>
          <w:sz w:val="28"/>
          <w:szCs w:val="28"/>
        </w:rPr>
        <w:t>best,</w:t>
      </w:r>
      <w:proofErr w:type="gramEnd"/>
      <w:r w:rsidR="008519D3">
        <w:rPr>
          <w:sz w:val="28"/>
          <w:szCs w:val="28"/>
        </w:rPr>
        <w:t xml:space="preserve"> it’s faster and better replicates a real game. </w:t>
      </w:r>
      <w:ins w:id="21" w:author="gzinunula" w:date="2020-07-20T13:37:00Z">
        <w:r w:rsidR="00172B3D">
          <w:rPr>
            <w:sz w:val="28"/>
            <w:szCs w:val="28"/>
          </w:rPr>
          <w:t>S</w:t>
        </w:r>
      </w:ins>
      <w:del w:id="22" w:author="gzinunula" w:date="2020-07-20T13:37:00Z">
        <w:r w:rsidR="008519D3" w:rsidDel="00172B3D">
          <w:rPr>
            <w:sz w:val="28"/>
            <w:szCs w:val="28"/>
          </w:rPr>
          <w:delText>I also find that s</w:delText>
        </w:r>
      </w:del>
      <w:r w:rsidR="008519D3">
        <w:rPr>
          <w:sz w:val="28"/>
          <w:szCs w:val="28"/>
        </w:rPr>
        <w:t xml:space="preserve">plitting sessions into </w:t>
      </w:r>
      <w:proofErr w:type="gramStart"/>
      <w:r w:rsidR="008519D3">
        <w:rPr>
          <w:sz w:val="28"/>
          <w:szCs w:val="28"/>
        </w:rPr>
        <w:t>5 minute</w:t>
      </w:r>
      <w:proofErr w:type="gramEnd"/>
      <w:r w:rsidR="008519D3">
        <w:rPr>
          <w:sz w:val="28"/>
          <w:szCs w:val="28"/>
        </w:rPr>
        <w:t xml:space="preserve"> chunks and having a short rest between them helps with focus and concentration and enables the best outcomes.</w:t>
      </w:r>
      <w:r w:rsidR="000A6F31">
        <w:rPr>
          <w:sz w:val="28"/>
          <w:szCs w:val="28"/>
        </w:rPr>
        <w:t xml:space="preserve"> </w:t>
      </w:r>
      <w:r w:rsidR="00AF7016">
        <w:rPr>
          <w:sz w:val="28"/>
          <w:szCs w:val="28"/>
        </w:rPr>
        <w:t>Harry has some new single yellow dot balls available for £2.50 per ball.</w:t>
      </w:r>
    </w:p>
    <w:p w:rsidR="008519D3" w:rsidRDefault="008519D3" w:rsidP="00855CB6">
      <w:pPr>
        <w:spacing w:after="0"/>
        <w:jc w:val="both"/>
        <w:rPr>
          <w:sz w:val="28"/>
          <w:szCs w:val="28"/>
        </w:rPr>
      </w:pPr>
    </w:p>
    <w:p w:rsidR="008519D3" w:rsidRDefault="008519D3" w:rsidP="00855CB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Sides and Front-Back play</w:t>
      </w:r>
    </w:p>
    <w:p w:rsidR="00883D54" w:rsidRDefault="00883D54" w:rsidP="00855CB6">
      <w:pPr>
        <w:spacing w:after="0"/>
        <w:jc w:val="both"/>
        <w:rPr>
          <w:sz w:val="28"/>
          <w:szCs w:val="28"/>
        </w:rPr>
      </w:pPr>
    </w:p>
    <w:p w:rsidR="008519D3" w:rsidRDefault="008519D3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obvious reasons, Squash England has called having two players in the court, one on each side, as </w:t>
      </w:r>
      <w:r w:rsidR="00AF7016">
        <w:rPr>
          <w:sz w:val="28"/>
          <w:szCs w:val="28"/>
        </w:rPr>
        <w:t>“</w:t>
      </w:r>
      <w:r w:rsidR="000B2444">
        <w:rPr>
          <w:sz w:val="28"/>
          <w:szCs w:val="28"/>
        </w:rPr>
        <w:t>S</w:t>
      </w:r>
      <w:r>
        <w:rPr>
          <w:sz w:val="28"/>
          <w:szCs w:val="28"/>
        </w:rPr>
        <w:t>ides</w:t>
      </w:r>
      <w:r w:rsidR="00AF7016">
        <w:rPr>
          <w:sz w:val="28"/>
          <w:szCs w:val="28"/>
        </w:rPr>
        <w:t>”</w:t>
      </w:r>
      <w:r>
        <w:rPr>
          <w:sz w:val="28"/>
          <w:szCs w:val="28"/>
        </w:rPr>
        <w:t xml:space="preserve">.  There is a video on their website explaining what they mean. You can play a game (for points) hitting crosscourt </w:t>
      </w:r>
      <w:r w:rsidR="00AF7016">
        <w:rPr>
          <w:sz w:val="28"/>
          <w:szCs w:val="28"/>
        </w:rPr>
        <w:t xml:space="preserve">every shot </w:t>
      </w:r>
      <w:r>
        <w:rPr>
          <w:sz w:val="28"/>
          <w:szCs w:val="28"/>
        </w:rPr>
        <w:t>or do classic coaching drills such as the well-known boast drive (one player at the back the other at the front). These can be played for points as well.</w:t>
      </w:r>
    </w:p>
    <w:p w:rsidR="008519D3" w:rsidRDefault="008519D3" w:rsidP="00855CB6">
      <w:pPr>
        <w:spacing w:after="0"/>
        <w:jc w:val="both"/>
        <w:rPr>
          <w:sz w:val="28"/>
          <w:szCs w:val="28"/>
        </w:rPr>
      </w:pPr>
    </w:p>
    <w:p w:rsidR="008519D3" w:rsidRDefault="008519D3" w:rsidP="008519D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Coaching</w:t>
      </w:r>
    </w:p>
    <w:p w:rsidR="00883D54" w:rsidRDefault="00883D54" w:rsidP="00855CB6">
      <w:pPr>
        <w:spacing w:after="0"/>
        <w:jc w:val="both"/>
        <w:rPr>
          <w:sz w:val="28"/>
          <w:szCs w:val="28"/>
        </w:rPr>
      </w:pPr>
    </w:p>
    <w:p w:rsidR="008519D3" w:rsidRDefault="008519D3" w:rsidP="00855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Graeme Hogarth and Harry Parkes will both offer 1:1 coaching sessions at reduced rates of £15 per 45 min session. If you are interested then please contact the</w:t>
      </w:r>
      <w:del w:id="23" w:author="gzinunula" w:date="2020-07-20T13:38:00Z">
        <w:r w:rsidDel="00172B3D">
          <w:rPr>
            <w:sz w:val="28"/>
            <w:szCs w:val="28"/>
          </w:rPr>
          <w:delText>n</w:delText>
        </w:r>
      </w:del>
      <w:ins w:id="24" w:author="gzinunula" w:date="2020-07-20T13:38:00Z">
        <w:r w:rsidR="00172B3D">
          <w:rPr>
            <w:sz w:val="28"/>
            <w:szCs w:val="28"/>
          </w:rPr>
          <w:t>m</w:t>
        </w:r>
      </w:ins>
      <w:r>
        <w:rPr>
          <w:sz w:val="28"/>
          <w:szCs w:val="28"/>
        </w:rPr>
        <w:t xml:space="preserve"> individually.</w:t>
      </w:r>
      <w:r w:rsidR="00883D54">
        <w:rPr>
          <w:sz w:val="28"/>
          <w:szCs w:val="28"/>
        </w:rPr>
        <w:t xml:space="preserve"> (</w:t>
      </w:r>
      <w:r w:rsidR="00883D54" w:rsidRPr="002E37F8">
        <w:rPr>
          <w:color w:val="FF0000"/>
          <w:sz w:val="28"/>
          <w:szCs w:val="28"/>
        </w:rPr>
        <w:t>graeme.hogarth@kcl.ac.uk; hgparkes1@gmail.com</w:t>
      </w:r>
      <w:r w:rsidR="00883D54">
        <w:rPr>
          <w:sz w:val="28"/>
          <w:szCs w:val="28"/>
        </w:rPr>
        <w:t>)</w:t>
      </w:r>
    </w:p>
    <w:p w:rsidR="008519D3" w:rsidRDefault="008519D3" w:rsidP="00855CB6">
      <w:pPr>
        <w:spacing w:after="0"/>
        <w:jc w:val="both"/>
        <w:rPr>
          <w:sz w:val="28"/>
          <w:szCs w:val="28"/>
        </w:rPr>
      </w:pPr>
    </w:p>
    <w:p w:rsidR="008519D3" w:rsidRDefault="008519D3" w:rsidP="008519D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Fitness and Stretching</w:t>
      </w:r>
    </w:p>
    <w:p w:rsidR="00883D54" w:rsidRDefault="00883D54" w:rsidP="00855CB6">
      <w:pPr>
        <w:spacing w:after="0"/>
        <w:jc w:val="both"/>
        <w:rPr>
          <w:b/>
          <w:sz w:val="28"/>
          <w:szCs w:val="28"/>
        </w:rPr>
      </w:pPr>
    </w:p>
    <w:p w:rsidR="008519D3" w:rsidRPr="008519D3" w:rsidRDefault="008519D3" w:rsidP="00855CB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While I am sure that some of you will have kept super-fit over the break, others</w:t>
      </w:r>
      <w:del w:id="25" w:author="gzinunula" w:date="2020-07-20T13:38:00Z">
        <w:r w:rsidDel="00172B3D">
          <w:rPr>
            <w:sz w:val="28"/>
            <w:szCs w:val="28"/>
          </w:rPr>
          <w:delText xml:space="preserve"> (including me)</w:delText>
        </w:r>
      </w:del>
      <w:r>
        <w:rPr>
          <w:sz w:val="28"/>
          <w:szCs w:val="28"/>
        </w:rPr>
        <w:t xml:space="preserve"> may not have. Squash is hard on the body and muscles that you don’t normally used can take a battering. Please try and stretch out before and after play, ideally building up some </w:t>
      </w:r>
      <w:r w:rsidR="00512826">
        <w:rPr>
          <w:sz w:val="28"/>
          <w:szCs w:val="28"/>
        </w:rPr>
        <w:t>muscle and tendon strength BEFORE you go back on court.</w:t>
      </w:r>
    </w:p>
    <w:sectPr w:rsidR="008519D3" w:rsidRPr="008519D3" w:rsidSect="00012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2EB"/>
    <w:multiLevelType w:val="hybridMultilevel"/>
    <w:tmpl w:val="A75AC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zinunula">
    <w15:presenceInfo w15:providerId="None" w15:userId="gzinun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B6"/>
    <w:rsid w:val="00012906"/>
    <w:rsid w:val="000A6F31"/>
    <w:rsid w:val="000B2444"/>
    <w:rsid w:val="00122959"/>
    <w:rsid w:val="00172B3D"/>
    <w:rsid w:val="00214FB7"/>
    <w:rsid w:val="0029248E"/>
    <w:rsid w:val="002E37F8"/>
    <w:rsid w:val="00307213"/>
    <w:rsid w:val="00457108"/>
    <w:rsid w:val="00496CEB"/>
    <w:rsid w:val="00512826"/>
    <w:rsid w:val="00591A01"/>
    <w:rsid w:val="0064460A"/>
    <w:rsid w:val="006E7E15"/>
    <w:rsid w:val="008519D3"/>
    <w:rsid w:val="008523E4"/>
    <w:rsid w:val="00855CB6"/>
    <w:rsid w:val="00883D54"/>
    <w:rsid w:val="00897A8C"/>
    <w:rsid w:val="008B713F"/>
    <w:rsid w:val="00AF3A3C"/>
    <w:rsid w:val="00AF7016"/>
    <w:rsid w:val="00B94495"/>
    <w:rsid w:val="00B9684C"/>
    <w:rsid w:val="00D41CCB"/>
    <w:rsid w:val="00D71B37"/>
    <w:rsid w:val="00E556C9"/>
    <w:rsid w:val="00EC6DE6"/>
    <w:rsid w:val="00F21ECD"/>
    <w:rsid w:val="00F24C27"/>
    <w:rsid w:val="00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12A6"/>
  <w15:docId w15:val="{AD48CE16-550B-418C-81B8-5DEC062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C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CB6"/>
    <w:pPr>
      <w:ind w:left="720"/>
      <w:contextualSpacing/>
    </w:pPr>
  </w:style>
  <w:style w:type="table" w:styleId="TableGrid">
    <w:name w:val="Table Grid"/>
    <w:basedOn w:val="TableNormal"/>
    <w:uiPriority w:val="59"/>
    <w:rsid w:val="00AF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gzinunula</cp:lastModifiedBy>
  <cp:revision>2</cp:revision>
  <cp:lastPrinted>2020-07-20T08:57:00Z</cp:lastPrinted>
  <dcterms:created xsi:type="dcterms:W3CDTF">2020-07-20T13:43:00Z</dcterms:created>
  <dcterms:modified xsi:type="dcterms:W3CDTF">2020-07-20T13:43:00Z</dcterms:modified>
</cp:coreProperties>
</file>